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FBEC" w14:textId="23217715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1518172" w14:textId="3D7C1CBF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5D67AD77" w14:textId="6D76A584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9962" w14:textId="7DF886A5" w:rsidR="005F0404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3F2EA591" w14:textId="3037831C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D731C2">
        <w:rPr>
          <w:rFonts w:ascii="Times New Roman" w:hAnsi="Times New Roman" w:cs="Times New Roman"/>
          <w:b/>
          <w:bCs/>
          <w:sz w:val="24"/>
          <w:szCs w:val="24"/>
        </w:rPr>
        <w:t>September 15</w:t>
      </w:r>
      <w:r>
        <w:rPr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5530F2AC" w14:textId="27BAAA94" w:rsidR="00225B81" w:rsidRPr="008F7EB2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2525081" w14:textId="53B6D29D" w:rsidR="004C64D2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48ABCF8C" w14:textId="77777777" w:rsidR="00272313" w:rsidRPr="00065789" w:rsidRDefault="00272313" w:rsidP="0027231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9">
        <w:rPr>
          <w:rFonts w:ascii="Times New Roman" w:hAnsi="Times New Roman" w:cs="Times New Roman"/>
          <w:b/>
          <w:bCs/>
          <w:sz w:val="24"/>
          <w:szCs w:val="24"/>
        </w:rPr>
        <w:t>https://us02web.zoom.us/j/83473291574?pwd=MnlBUmlyMHBxVll6d2RteEg5SndaUT09</w:t>
      </w:r>
    </w:p>
    <w:p w14:paraId="15BC88A6" w14:textId="53ADAF2E" w:rsidR="00FE1AA6" w:rsidRPr="00065789" w:rsidRDefault="00272313" w:rsidP="0027231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9">
        <w:rPr>
          <w:rFonts w:ascii="Times New Roman" w:hAnsi="Times New Roman" w:cs="Times New Roman"/>
          <w:b/>
          <w:bCs/>
          <w:sz w:val="24"/>
          <w:szCs w:val="24"/>
        </w:rPr>
        <w:t>Passcode: 013130</w:t>
      </w:r>
    </w:p>
    <w:p w14:paraId="492666FB" w14:textId="48B1B756" w:rsidR="00272313" w:rsidRPr="00065789" w:rsidRDefault="00C049AF" w:rsidP="0027231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9">
        <w:rPr>
          <w:rFonts w:ascii="Times New Roman" w:hAnsi="Times New Roman" w:cs="Times New Roman"/>
          <w:b/>
          <w:bCs/>
          <w:sz w:val="24"/>
          <w:szCs w:val="24"/>
        </w:rPr>
        <w:t>+1 312 626 6799 or +1 646 558 8656 or +</w:t>
      </w:r>
      <w:r w:rsidR="00D731C2" w:rsidRPr="00065789">
        <w:rPr>
          <w:rFonts w:ascii="Times New Roman" w:hAnsi="Times New Roman" w:cs="Times New Roman"/>
          <w:b/>
          <w:bCs/>
          <w:sz w:val="24"/>
          <w:szCs w:val="24"/>
        </w:rPr>
        <w:t>1 301 715 8592 or +1 346 248 7799</w:t>
      </w:r>
    </w:p>
    <w:p w14:paraId="0A9247FD" w14:textId="28E06491" w:rsidR="004C64D2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4D0F" w14:textId="28451A9B" w:rsidR="008F7EB2" w:rsidRDefault="008F7EB2" w:rsidP="008F7EB2">
      <w:pPr>
        <w:pStyle w:val="NoSpacing"/>
        <w:numPr>
          <w:ilvl w:val="0"/>
          <w:numId w:val="1"/>
        </w:numPr>
        <w:rPr>
          <w:ins w:id="0" w:author="Peter Pingitore" w:date="2021-09-09T16:07:00Z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5A31B622" w14:textId="77777777" w:rsidR="000D5D3A" w:rsidRDefault="000D5D3A" w:rsidP="000D5D3A">
      <w:pPr>
        <w:pStyle w:val="NoSpacing"/>
        <w:numPr>
          <w:ilvl w:val="0"/>
          <w:numId w:val="1"/>
        </w:numPr>
        <w:rPr>
          <w:moveTo w:id="1" w:author="Peter Pingitore" w:date="2021-09-09T16:07:00Z"/>
          <w:rFonts w:ascii="Times New Roman" w:hAnsi="Times New Roman" w:cs="Times New Roman"/>
          <w:b/>
          <w:bCs/>
          <w:sz w:val="24"/>
          <w:szCs w:val="24"/>
        </w:rPr>
      </w:pPr>
      <w:moveToRangeStart w:id="2" w:author="Peter Pingitore" w:date="2021-09-09T16:07:00Z" w:name="move82096051"/>
      <w:moveTo w:id="3" w:author="Peter Pingitore" w:date="2021-09-09T16:07:00Z">
        <w:r w:rsidRPr="008F7EB2">
          <w:rPr>
            <w:rFonts w:ascii="Times New Roman" w:hAnsi="Times New Roman" w:cs="Times New Roman"/>
            <w:b/>
            <w:bCs/>
            <w:sz w:val="24"/>
            <w:szCs w:val="24"/>
          </w:rPr>
          <w:t>Emery Grover Update</w:t>
        </w:r>
      </w:moveTo>
    </w:p>
    <w:moveToRangeEnd w:id="2"/>
    <w:p w14:paraId="7E1A8372" w14:textId="47AE13C2" w:rsidR="000D5D3A" w:rsidRDefault="00A34278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ins w:id="4" w:author="Peter Pingitore" w:date="2021-09-09T16:07:00Z">
        <w:r>
          <w:rPr>
            <w:rFonts w:ascii="Times New Roman" w:hAnsi="Times New Roman" w:cs="Times New Roman"/>
            <w:b/>
            <w:bCs/>
            <w:sz w:val="24"/>
            <w:szCs w:val="24"/>
          </w:rPr>
          <w:t>Presentation by NPS</w:t>
        </w:r>
      </w:ins>
    </w:p>
    <w:p w14:paraId="398582B2" w14:textId="6A71D86A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Revisions to the Needham CPC Plan</w:t>
      </w:r>
      <w:r w:rsidR="006C032D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</w:p>
    <w:p w14:paraId="5D6096CC" w14:textId="77777777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Plan for Implementing NUARI Principals</w:t>
      </w:r>
    </w:p>
    <w:p w14:paraId="5BC5953C" w14:textId="35F8E3BA" w:rsidR="008F7EB2" w:rsidDel="000D5D3A" w:rsidRDefault="005D2BB2" w:rsidP="005D2BB2">
      <w:pPr>
        <w:pStyle w:val="NoSpacing"/>
        <w:numPr>
          <w:ilvl w:val="0"/>
          <w:numId w:val="1"/>
        </w:numPr>
        <w:rPr>
          <w:moveFrom w:id="5" w:author="Peter Pingitore" w:date="2021-09-09T16:07:00Z"/>
          <w:rFonts w:ascii="Times New Roman" w:hAnsi="Times New Roman" w:cs="Times New Roman"/>
          <w:b/>
          <w:bCs/>
          <w:sz w:val="24"/>
          <w:szCs w:val="24"/>
        </w:rPr>
      </w:pPr>
      <w:moveFromRangeStart w:id="6" w:author="Peter Pingitore" w:date="2021-09-09T16:07:00Z" w:name="move82096051"/>
      <w:moveFrom w:id="7" w:author="Peter Pingitore" w:date="2021-09-09T16:07:00Z">
        <w:r w:rsidRPr="008F7EB2" w:rsidDel="000D5D3A">
          <w:rPr>
            <w:rFonts w:ascii="Times New Roman" w:hAnsi="Times New Roman" w:cs="Times New Roman"/>
            <w:b/>
            <w:bCs/>
            <w:sz w:val="24"/>
            <w:szCs w:val="24"/>
          </w:rPr>
          <w:t>Emery Grover Update</w:t>
        </w:r>
      </w:moveFrom>
    </w:p>
    <w:moveFromRangeEnd w:id="6"/>
    <w:p w14:paraId="45C1BE5C" w14:textId="0AE5BD77" w:rsidR="00A84262" w:rsidRDefault="00A84262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Baptist Church Update</w:t>
      </w:r>
    </w:p>
    <w:p w14:paraId="2AA22FAF" w14:textId="7FB29985" w:rsidR="002C36EC" w:rsidRPr="00A84262" w:rsidRDefault="002C36EC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2BF648D1" w14:textId="43CFBBE0" w:rsidR="005D2B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13675CB1" w14:textId="7F5B9D62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A372" w14:textId="31BF9EE2" w:rsidR="002855D0" w:rsidRDefault="004A2DC3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743BB94E" w14:textId="17D6CEE0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10/20</w:t>
      </w:r>
    </w:p>
    <w:p w14:paraId="26CB1AA1" w14:textId="3015201B" w:rsidR="002855D0" w:rsidRPr="008F7EB2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11/17</w:t>
      </w:r>
    </w:p>
    <w:p w14:paraId="6D4E704B" w14:textId="43BFB21A" w:rsidR="005D2BB2" w:rsidRDefault="005D2BB2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E1598" w14:textId="77777777" w:rsidR="00FE1AA6" w:rsidRDefault="00FE1AA6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ACB66" w14:textId="64A1A17A" w:rsidR="003E4E12" w:rsidRPr="008F7EB2" w:rsidRDefault="003E4E12">
      <w:pPr>
        <w:rPr>
          <w:rFonts w:ascii="Times New Roman" w:hAnsi="Times New Roman" w:cs="Times New Roman"/>
          <w:sz w:val="24"/>
          <w:szCs w:val="24"/>
        </w:rPr>
      </w:pPr>
    </w:p>
    <w:sectPr w:rsidR="003E4E12" w:rsidRPr="008F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Pingitore">
    <w15:presenceInfo w15:providerId="AD" w15:userId="S::pjp@pingitorelaw.com::212be0df-4496-4b8c-a050-0a068a878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2"/>
    <w:rsid w:val="00065789"/>
    <w:rsid w:val="000720A8"/>
    <w:rsid w:val="000D31C7"/>
    <w:rsid w:val="000D5D3A"/>
    <w:rsid w:val="000F3D28"/>
    <w:rsid w:val="00225B81"/>
    <w:rsid w:val="00272313"/>
    <w:rsid w:val="002855D0"/>
    <w:rsid w:val="002C36EC"/>
    <w:rsid w:val="003D137A"/>
    <w:rsid w:val="003E4E12"/>
    <w:rsid w:val="0040400B"/>
    <w:rsid w:val="004A2DC3"/>
    <w:rsid w:val="004C64D2"/>
    <w:rsid w:val="005D2BB2"/>
    <w:rsid w:val="005F0404"/>
    <w:rsid w:val="006C032D"/>
    <w:rsid w:val="00721B09"/>
    <w:rsid w:val="00830EA0"/>
    <w:rsid w:val="00835AE3"/>
    <w:rsid w:val="00836B38"/>
    <w:rsid w:val="008C7D35"/>
    <w:rsid w:val="008F7EB2"/>
    <w:rsid w:val="00951099"/>
    <w:rsid w:val="009A4FB0"/>
    <w:rsid w:val="00A06054"/>
    <w:rsid w:val="00A34278"/>
    <w:rsid w:val="00A84262"/>
    <w:rsid w:val="00AB4E98"/>
    <w:rsid w:val="00AF4870"/>
    <w:rsid w:val="00C049AF"/>
    <w:rsid w:val="00C90838"/>
    <w:rsid w:val="00CC4203"/>
    <w:rsid w:val="00D367C8"/>
    <w:rsid w:val="00D53D59"/>
    <w:rsid w:val="00D731C2"/>
    <w:rsid w:val="00D95569"/>
    <w:rsid w:val="00DC6C80"/>
    <w:rsid w:val="00E12903"/>
    <w:rsid w:val="00F10CB6"/>
    <w:rsid w:val="00FD5B6A"/>
    <w:rsid w:val="00FE1AA6"/>
    <w:rsid w:val="1FFD7C54"/>
    <w:rsid w:val="2E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DB0D"/>
  <w15:chartTrackingRefBased/>
  <w15:docId w15:val="{381FB777-8F24-4A84-9226-BD293C4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0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59BF3-8A71-4E73-B442-FE04BD9C3587}"/>
</file>

<file path=customXml/itemProps2.xml><?xml version="1.0" encoding="utf-8"?>
<ds:datastoreItem xmlns:ds="http://schemas.openxmlformats.org/officeDocument/2006/customXml" ds:itemID="{B43FD4D7-2859-4004-B6BE-5C758A10134E}"/>
</file>

<file path=customXml/itemProps3.xml><?xml version="1.0" encoding="utf-8"?>
<ds:datastoreItem xmlns:ds="http://schemas.openxmlformats.org/officeDocument/2006/customXml" ds:itemID="{C194AE4D-C699-4E55-A1DE-A23A700996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Peter Pingitore</cp:lastModifiedBy>
  <cp:revision>4</cp:revision>
  <dcterms:created xsi:type="dcterms:W3CDTF">2021-09-09T20:06:00Z</dcterms:created>
  <dcterms:modified xsi:type="dcterms:W3CDTF">2021-09-09T20:07:00Z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